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0" w:author="Administrator" w:date="2026-04-28T10:53:36Z"/>
          <w:rFonts w:hint="eastAsia" w:ascii="Times New Roman" w:hAnsi="Times New Roman" w:eastAsia="方正小标宋简体" w:cs="Times New Roman"/>
          <w:sz w:val="44"/>
          <w:szCs w:val="44"/>
        </w:rPr>
      </w:pPr>
      <w:del w:id="1" w:author="Administrator" w:date="2026-04-28T10:53:36Z">
        <w:r>
          <w:rPr>
            <w:rFonts w:hint="default" w:ascii="Times New Roman" w:hAnsi="Times New Roman" w:eastAsia="方正小标宋简体" w:cs="Times New Roman"/>
            <w:sz w:val="44"/>
            <w:szCs w:val="44"/>
            <w:lang w:eastAsia="zh-CN"/>
          </w:rPr>
          <w:delText>深圳</w:delText>
        </w:r>
      </w:del>
      <w:del w:id="2" w:author="Administrator" w:date="2026-04-28T10:53:36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市贸促会</w:delText>
        </w:r>
      </w:del>
      <w:del w:id="3" w:author="Administrator" w:date="2026-04-28T10:53:36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202</w:delText>
        </w:r>
      </w:del>
      <w:del w:id="4" w:author="Administrator" w:date="2026-04-28T10:53:36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6</w:delText>
        </w:r>
      </w:del>
      <w:del w:id="5" w:author="Administrator" w:date="2026-04-28T10:53:36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年度</w:delText>
        </w:r>
      </w:del>
      <w:del w:id="6" w:author="Administrator" w:date="2026-04-28T10:53:36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清洁服务</w:delText>
        </w:r>
      </w:del>
      <w:del w:id="7" w:author="Administrator" w:date="2026-04-28T10:53:36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项目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8" w:author="Administrator" w:date="2026-04-28T10:53:36Z"/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del w:id="9" w:author="Administrator" w:date="2026-04-28T10:53:36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采购公告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0" w:author="Administrator" w:date="2026-04-28T10:53:36Z"/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del w:id="11" w:author="Administrator" w:date="2026-04-28T10:53:36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del w:id="12" w:author="Administrator" w:date="2026-04-28T10:53:36Z">
        <w:bookmarkStart w:id="0" w:name="OLE_LINK1"/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根据工作需要，</w:delText>
        </w:r>
      </w:del>
      <w:del w:id="13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我会将开展2026年度办公区域清洁服务项目采购，采购方式为定向询价。具体要求如下：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del w:id="14" w:author="Administrator" w:date="2026-04-28T10:53:36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del w:id="15" w:author="Administrator" w:date="2026-04-28T10:53:36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eastAsia="zh-CN"/>
          </w:rPr>
          <w:delText>一、项目内容。</w:delText>
        </w:r>
      </w:del>
      <w:del w:id="16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服务内容包括</w:delText>
        </w:r>
      </w:del>
      <w:del w:id="17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我会位于国际商会大厦</w:delText>
        </w:r>
      </w:del>
      <w:del w:id="18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A座办公区域（约2200平方米）日常保洁工作，包括地面、</w:delText>
        </w:r>
      </w:del>
      <w:del w:id="19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门窗、办公桌椅、办公设备、消防设备等清洁工作等；要求每日清扫并全天维护；人员作息时间按照我会作息时间；服务周期为202</w:delText>
        </w:r>
      </w:del>
      <w:del w:id="20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6</w:delText>
        </w:r>
      </w:del>
      <w:del w:id="21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年</w:delText>
        </w:r>
      </w:del>
      <w:del w:id="22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5</w:delText>
        </w:r>
      </w:del>
      <w:del w:id="23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月至202</w:delText>
        </w:r>
      </w:del>
      <w:del w:id="24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7</w:delText>
        </w:r>
      </w:del>
      <w:del w:id="25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年</w:delText>
        </w:r>
      </w:del>
      <w:del w:id="26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4</w:delText>
        </w:r>
      </w:del>
      <w:del w:id="27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月工作日。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del w:id="28" w:author="Administrator" w:date="2026-04-28T10:53:36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del w:id="29" w:author="Administrator" w:date="2026-04-28T10:53:36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eastAsia="zh-CN"/>
          </w:rPr>
          <w:delText>二、项目要求。</w:delText>
        </w:r>
      </w:del>
      <w:del w:id="30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办公区域地面需清扫脱净，不留死角；办公设备需擦拭干净，无灰尘污渍；门、窗、墙表面需擦拭干净，保证亮洁；卫生间地面、台面、隔板需及时清扫，且每周至少做一次消毒处理，保证无异味；拖布、扫把等卫生用品使用后需清洗干净，垃圾篓、茶渣桶需清理干净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del w:id="31" w:author="Administrator" w:date="2026-04-28T10:53:36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del w:id="32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以上所列服务项目总报价上限为人民币</w:delText>
        </w:r>
      </w:del>
      <w:del w:id="33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18.9</w:delText>
        </w:r>
      </w:del>
      <w:del w:id="34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万元。请贵公司将报价单、营业执照、供应商基本情况表（见附件）等资料加盖公章并密封，于202</w:delText>
        </w:r>
      </w:del>
      <w:del w:id="35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6</w:delText>
        </w:r>
      </w:del>
      <w:del w:id="36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年</w:delText>
        </w:r>
      </w:del>
      <w:del w:id="37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4</w:delText>
        </w:r>
      </w:del>
      <w:del w:id="38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月</w:delText>
        </w:r>
      </w:del>
      <w:del w:id="39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30</w:delText>
        </w:r>
      </w:del>
      <w:del w:id="40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日（星期四）1</w:delText>
        </w:r>
      </w:del>
      <w:del w:id="41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8</w:delText>
        </w:r>
      </w:del>
      <w:del w:id="42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:00前（以寄件时邮戳时间为准）邮寄至我会，扫描件电子版同时发送至邮箱</w:delText>
        </w:r>
      </w:del>
      <w:del w:id="43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office</w:delText>
        </w:r>
      </w:del>
      <w:del w:id="44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@ccpitsz.org.cn。邮寄地址：福田区福华一路138号国际商会大厦A座</w:delText>
        </w:r>
      </w:del>
      <w:del w:id="45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416</w:delText>
        </w:r>
      </w:del>
      <w:del w:id="46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室，联系人：韩小姐，电话：0755</w:delText>
        </w:r>
      </w:del>
      <w:del w:id="47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-</w:delText>
        </w:r>
      </w:del>
      <w:del w:id="48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3335</w:delText>
        </w:r>
      </w:del>
      <w:del w:id="49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8487</w:delText>
        </w:r>
      </w:del>
      <w:del w:id="50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。我会将择优选定服务供应商。逾期响应的视为放弃报价。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del w:id="51" w:author="Administrator" w:date="2026-04-28T10:53:36Z"/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del w:id="52" w:author="Administrator" w:date="2026-04-28T10:53:36Z"/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53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附件：供应商基本情况表</w:delText>
        </w:r>
      </w:del>
    </w:p>
    <w:p>
      <w:pPr>
        <w:pStyle w:val="2"/>
        <w:rPr>
          <w:del w:id="54" w:author="Administrator" w:date="2026-04-28T10:53:36Z"/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3"/>
        <w:rPr>
          <w:del w:id="55" w:author="Administrator" w:date="2026-04-28T10:53:36Z"/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del w:id="56" w:author="Administrator" w:date="2026-04-28T10:53:36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del w:id="57" w:author="Administrator" w:date="2026-04-28T10:53:36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                      </w:delText>
        </w:r>
      </w:del>
      <w:del w:id="58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深圳</w:delText>
        </w:r>
      </w:del>
      <w:del w:id="59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市贸促会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del w:id="60" w:author="Administrator" w:date="2026-04-28T10:53:36Z"/>
          <w:rFonts w:hint="eastAsia" w:ascii="仿宋_GB2312" w:hAnsi="仿宋_GB2312" w:eastAsia="仿宋_GB2312" w:cs="仿宋_GB2312"/>
          <w:sz w:val="32"/>
          <w:szCs w:val="32"/>
        </w:rPr>
      </w:pPr>
      <w:del w:id="61" w:author="Administrator" w:date="2026-04-28T10:53:36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                       </w:delText>
        </w:r>
      </w:del>
      <w:del w:id="62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 xml:space="preserve"> 202</w:delText>
        </w:r>
      </w:del>
      <w:del w:id="63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6</w:delText>
        </w:r>
      </w:del>
      <w:del w:id="64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年</w:delText>
        </w:r>
      </w:del>
      <w:del w:id="65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4</w:delText>
        </w:r>
      </w:del>
      <w:del w:id="66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月</w:delText>
        </w:r>
      </w:del>
      <w:del w:id="67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27</w:delText>
        </w:r>
      </w:del>
      <w:del w:id="68" w:author="Administrator" w:date="2026-04-28T10:53:36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日</w:delText>
        </w:r>
      </w:del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del w:id="69" w:author="Administrator" w:date="2026-04-28T10:53:38Z">
        <w:r>
          <w:rPr/>
          <w:br w:type="page"/>
        </w:r>
      </w:del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exac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DE641"/>
    <w:rsid w:val="41A42244"/>
    <w:rsid w:val="4F9A3D3A"/>
    <w:rsid w:val="5FAFF0AA"/>
    <w:rsid w:val="7EA96C92"/>
    <w:rsid w:val="B7FF0144"/>
    <w:rsid w:val="BFDDE641"/>
    <w:rsid w:val="D75F0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spacing w:after="120"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10"/>
    <w:pPr>
      <w:spacing w:before="240" w:after="60" w:line="560" w:lineRule="exact"/>
      <w:jc w:val="center"/>
      <w:outlineLvl w:val="0"/>
    </w:pPr>
    <w:rPr>
      <w:rFonts w:ascii="Cambria" w:hAnsi="Cambria" w:eastAsia="仿宋_GB2312" w:cs="Times New Roman"/>
      <w:b/>
      <w:bCs/>
      <w:kern w:val="2"/>
      <w:sz w:val="32"/>
      <w:szCs w:val="24"/>
      <w:lang w:val="en-US" w:eastAsia="zh-CN" w:bidi="ar-SA"/>
    </w:rPr>
  </w:style>
  <w:style w:type="paragraph" w:styleId="4">
    <w:name w:val="Normal Indent"/>
    <w:next w:val="2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2026-04-27T23:45:00Z</dcterms:created>
  <dc:creator>kylin</dc:creator>
  <cp:lastModifiedBy>Administrator</cp:lastModifiedBy>
  <dcterms:modified xsi:type="dcterms:W3CDTF">2026-04-28T02:53:53Z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293CA345BB363A695D23EF69699C2E9D</vt:lpwstr>
  </property>
</Properties>
</file>