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31" w:rsidDel="00473E8D" w:rsidRDefault="006D6731">
      <w:pPr>
        <w:spacing w:line="560" w:lineRule="exact"/>
        <w:jc w:val="center"/>
        <w:rPr>
          <w:del w:id="0" w:author="Administrator" w:date="2025-07-25T17:49:00Z"/>
          <w:rFonts w:ascii="方正小标宋简体" w:eastAsia="方正小标宋简体" w:hint="eastAsia"/>
          <w:sz w:val="44"/>
          <w:szCs w:val="44"/>
        </w:rPr>
      </w:pPr>
    </w:p>
    <w:p w:rsidR="006D6731" w:rsidDel="00473E8D" w:rsidRDefault="006D6731">
      <w:pPr>
        <w:spacing w:line="560" w:lineRule="exact"/>
        <w:jc w:val="center"/>
        <w:rPr>
          <w:del w:id="1" w:author="Administrator" w:date="2025-07-25T17:49:00Z"/>
          <w:rFonts w:ascii="方正小标宋简体" w:eastAsia="方正小标宋简体"/>
          <w:sz w:val="44"/>
          <w:szCs w:val="44"/>
        </w:rPr>
      </w:pPr>
    </w:p>
    <w:p w:rsidR="006D6731" w:rsidDel="00473E8D" w:rsidRDefault="00473E8D">
      <w:pPr>
        <w:spacing w:line="560" w:lineRule="exact"/>
        <w:jc w:val="center"/>
        <w:rPr>
          <w:del w:id="2" w:author="Administrator" w:date="2025-07-25T17:49:00Z"/>
          <w:rFonts w:ascii="方正小标宋简体" w:eastAsia="方正小标宋简体"/>
          <w:sz w:val="44"/>
          <w:szCs w:val="44"/>
        </w:rPr>
      </w:pPr>
      <w:del w:id="3" w:author="Administrator" w:date="2025-07-25T17:49:00Z">
        <w:r w:rsidDel="00473E8D">
          <w:rPr>
            <w:rFonts w:ascii="方正小标宋简体" w:eastAsia="方正小标宋简体" w:hint="eastAsia"/>
            <w:sz w:val="44"/>
            <w:szCs w:val="44"/>
          </w:rPr>
          <w:delText>深圳市</w:delText>
        </w:r>
        <w:r w:rsidDel="00473E8D">
          <w:rPr>
            <w:rFonts w:ascii="方正小标宋简体" w:eastAsia="方正小标宋简体"/>
            <w:sz w:val="44"/>
            <w:szCs w:val="44"/>
          </w:rPr>
          <w:delText>贸促</w:delText>
        </w:r>
        <w:r w:rsidDel="00473E8D">
          <w:rPr>
            <w:rFonts w:ascii="方正小标宋简体" w:eastAsia="方正小标宋简体" w:hint="eastAsia"/>
            <w:sz w:val="44"/>
            <w:szCs w:val="44"/>
          </w:rPr>
          <w:delText>会</w:delText>
        </w:r>
        <w:r w:rsidDel="00473E8D">
          <w:rPr>
            <w:rFonts w:ascii="方正小标宋简体" w:eastAsia="方正小标宋简体" w:hint="eastAsia"/>
            <w:sz w:val="44"/>
            <w:szCs w:val="44"/>
          </w:rPr>
          <w:delText>关于深圳市人工智能企业国际化经营合规风险排查活动</w:delText>
        </w:r>
        <w:r w:rsidDel="00473E8D">
          <w:rPr>
            <w:rFonts w:ascii="方正小标宋简体" w:eastAsia="方正小标宋简体" w:hint="eastAsia"/>
            <w:sz w:val="44"/>
            <w:szCs w:val="44"/>
          </w:rPr>
          <w:delText>专业服务</w:delText>
        </w:r>
        <w:r w:rsidDel="00473E8D">
          <w:rPr>
            <w:rFonts w:ascii="方正小标宋简体" w:eastAsia="方正小标宋简体" w:hint="eastAsia"/>
            <w:sz w:val="44"/>
            <w:szCs w:val="44"/>
          </w:rPr>
          <w:delText>的</w:delText>
        </w:r>
      </w:del>
    </w:p>
    <w:p w:rsidR="006D6731" w:rsidDel="00473E8D" w:rsidRDefault="00473E8D">
      <w:pPr>
        <w:spacing w:line="560" w:lineRule="exact"/>
        <w:jc w:val="center"/>
        <w:rPr>
          <w:del w:id="4" w:author="Administrator" w:date="2025-07-25T17:49:00Z"/>
          <w:rFonts w:ascii="方正小标宋简体" w:eastAsia="方正小标宋简体"/>
          <w:sz w:val="44"/>
          <w:szCs w:val="44"/>
        </w:rPr>
      </w:pPr>
      <w:del w:id="5" w:author="Administrator" w:date="2025-07-25T17:49:00Z">
        <w:r w:rsidDel="00473E8D">
          <w:rPr>
            <w:rFonts w:ascii="方正小标宋简体" w:eastAsia="方正小标宋简体" w:hint="eastAsia"/>
            <w:sz w:val="44"/>
            <w:szCs w:val="44"/>
          </w:rPr>
          <w:delText>采购公告</w:delText>
        </w:r>
      </w:del>
    </w:p>
    <w:p w:rsidR="006D6731" w:rsidDel="00473E8D" w:rsidRDefault="006D6731">
      <w:pPr>
        <w:spacing w:line="560" w:lineRule="exact"/>
        <w:rPr>
          <w:del w:id="6" w:author="Administrator" w:date="2025-07-25T17:49:00Z"/>
          <w:rFonts w:ascii="仿宋_GB2312" w:eastAsia="仿宋_GB2312"/>
          <w:sz w:val="32"/>
          <w:szCs w:val="32"/>
        </w:rPr>
      </w:pPr>
    </w:p>
    <w:p w:rsidR="006D6731" w:rsidDel="00473E8D" w:rsidRDefault="00473E8D">
      <w:pPr>
        <w:spacing w:line="560" w:lineRule="exact"/>
        <w:ind w:firstLineChars="200" w:firstLine="640"/>
        <w:rPr>
          <w:del w:id="7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8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我会现需</w:delText>
        </w:r>
        <w:r w:rsidDel="00473E8D">
          <w:rPr>
            <w:rFonts w:ascii="仿宋_GB2312" w:eastAsia="仿宋_GB2312" w:hAnsi="仿宋_GB2312" w:cs="仿宋_GB2312" w:hint="eastAsia"/>
            <w:sz w:val="32"/>
            <w:szCs w:val="32"/>
          </w:rPr>
          <w:delText>采购深圳市人工智能企业国际化经营合规风险排查活动专业服务，</w:delText>
        </w:r>
        <w:r w:rsidDel="00473E8D">
          <w:rPr>
            <w:rFonts w:ascii="仿宋_GB2312" w:eastAsia="仿宋_GB2312" w:hAnsi="仿宋_GB2312" w:cs="仿宋_GB2312" w:hint="eastAsia"/>
            <w:sz w:val="32"/>
            <w:szCs w:val="32"/>
          </w:rPr>
          <w:delText>服务内容包括</w:delText>
        </w:r>
        <w:r w:rsidDel="00473E8D">
          <w:rPr>
            <w:rFonts w:ascii="仿宋_GB2312" w:eastAsia="仿宋_GB2312" w:hAnsi="仿宋_GB2312" w:cs="仿宋_GB2312" w:hint="eastAsia"/>
            <w:sz w:val="32"/>
            <w:szCs w:val="32"/>
          </w:rPr>
          <w:delText>提供人工智能行业合规风险分析、专业问卷设计、活动现场辅导企业、出具合规风险排查报告服务等。本项目以定向询价方式采购，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预算费用为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150,000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元（人民币壹拾伍万元整）</w:delText>
        </w:r>
        <w:r w:rsidDel="00473E8D">
          <w:rPr>
            <w:rFonts w:ascii="仿宋_GB2312" w:eastAsia="仿宋_GB2312" w:hAnsi="仿宋" w:cs="PMingLiU-ExtB"/>
            <w:sz w:val="32"/>
            <w:szCs w:val="32"/>
          </w:rPr>
          <w:delText>。</w:delText>
        </w:r>
      </w:del>
    </w:p>
    <w:p w:rsidR="006D6731" w:rsidDel="00473E8D" w:rsidRDefault="00473E8D">
      <w:pPr>
        <w:spacing w:line="560" w:lineRule="exact"/>
        <w:ind w:firstLineChars="200" w:firstLine="640"/>
        <w:rPr>
          <w:del w:id="9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10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现邀请符合资格和条件的机构提供相关项目报价，具体服务项目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包括但不限于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：</w:delText>
        </w:r>
      </w:del>
    </w:p>
    <w:p w:rsidR="006D6731" w:rsidDel="00473E8D" w:rsidRDefault="00473E8D">
      <w:pPr>
        <w:numPr>
          <w:ilvl w:val="0"/>
          <w:numId w:val="1"/>
        </w:numPr>
        <w:spacing w:line="560" w:lineRule="exact"/>
        <w:ind w:firstLineChars="200" w:firstLine="640"/>
        <w:rPr>
          <w:del w:id="11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12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提供人工智能行业合规风险分析、设计涵盖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10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个以上合规领域的专业问卷供人工智能企业开展合规排查。</w:delText>
        </w:r>
      </w:del>
    </w:p>
    <w:p w:rsidR="006D6731" w:rsidDel="00473E8D" w:rsidRDefault="00473E8D">
      <w:pPr>
        <w:numPr>
          <w:ilvl w:val="0"/>
          <w:numId w:val="1"/>
        </w:numPr>
        <w:spacing w:line="560" w:lineRule="exact"/>
        <w:ind w:firstLineChars="200" w:firstLine="640"/>
        <w:rPr>
          <w:del w:id="13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14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活动现场配备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2-3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名专家辅导企业，组织专业团队为至少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80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家企业出具合规风险排查报告服务。</w:delText>
        </w:r>
      </w:del>
    </w:p>
    <w:p w:rsidR="006D6731" w:rsidDel="00473E8D" w:rsidRDefault="00473E8D">
      <w:pPr>
        <w:numPr>
          <w:ilvl w:val="0"/>
          <w:numId w:val="1"/>
        </w:numPr>
        <w:spacing w:line="560" w:lineRule="exact"/>
        <w:ind w:firstLineChars="200" w:firstLine="640"/>
        <w:rPr>
          <w:del w:id="15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16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出具深圳市人工智能企业国际化经营合规风险综合分析报告。</w:delText>
        </w:r>
      </w:del>
    </w:p>
    <w:p w:rsidR="006D6731" w:rsidDel="00473E8D" w:rsidRDefault="00473E8D">
      <w:pPr>
        <w:numPr>
          <w:ilvl w:val="255"/>
          <w:numId w:val="0"/>
        </w:numPr>
        <w:spacing w:line="560" w:lineRule="exact"/>
        <w:ind w:firstLineChars="200" w:firstLine="640"/>
        <w:rPr>
          <w:del w:id="17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18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请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有意愿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的机构于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202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5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年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7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月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29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日（周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二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）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18:00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前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，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将报价表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、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供应商基本情况表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等</w:delText>
        </w:r>
        <w:r w:rsidDel="00473E8D">
          <w:rPr>
            <w:rFonts w:ascii="仿宋_GB2312" w:eastAsia="仿宋_GB2312" w:hAnsi="仿宋" w:cs="PMingLiU-ExtB"/>
            <w:sz w:val="32"/>
            <w:szCs w:val="32"/>
          </w:rPr>
          <w:delText>资料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加盖公章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扫描后发送至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szccpitlaw@163.com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，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我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会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将综合评选合作伙伴。逾期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未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响应的视为放弃报价。</w:delText>
        </w:r>
      </w:del>
    </w:p>
    <w:p w:rsidR="006D6731" w:rsidDel="00473E8D" w:rsidRDefault="006D6731">
      <w:pPr>
        <w:spacing w:line="560" w:lineRule="exact"/>
        <w:ind w:firstLineChars="200" w:firstLine="640"/>
        <w:rPr>
          <w:del w:id="19" w:author="Administrator" w:date="2025-07-25T17:49:00Z"/>
          <w:rFonts w:ascii="仿宋_GB2312" w:eastAsia="仿宋_GB2312" w:hAnsi="仿宋" w:cs="PMingLiU-ExtB"/>
          <w:sz w:val="32"/>
          <w:szCs w:val="32"/>
        </w:rPr>
      </w:pPr>
    </w:p>
    <w:p w:rsidR="006D6731" w:rsidDel="00473E8D" w:rsidRDefault="00473E8D">
      <w:pPr>
        <w:spacing w:line="560" w:lineRule="exact"/>
        <w:ind w:firstLineChars="200" w:firstLine="640"/>
        <w:rPr>
          <w:del w:id="20" w:author="Administrator" w:date="2025-07-25T17:49:00Z"/>
          <w:rFonts w:ascii="仿宋_GB2312" w:eastAsia="仿宋_GB2312" w:hAnsi="仿宋" w:cs="PMingLiU-ExtB"/>
          <w:sz w:val="32"/>
          <w:szCs w:val="32"/>
        </w:rPr>
      </w:pPr>
      <w:del w:id="21" w:author="Administrator" w:date="2025-07-25T17:49:00Z"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附件：</w:delText>
        </w:r>
        <w:r w:rsidDel="00473E8D">
          <w:rPr>
            <w:rFonts w:ascii="仿宋_GB2312" w:eastAsia="仿宋_GB2312" w:hAnsi="仿宋" w:cs="PMingLiU-ExtB" w:hint="eastAsia"/>
            <w:sz w:val="32"/>
            <w:szCs w:val="32"/>
          </w:rPr>
          <w:delText>供应商基本情况表</w:delText>
        </w:r>
      </w:del>
    </w:p>
    <w:p w:rsidR="006D6731" w:rsidDel="00473E8D" w:rsidRDefault="006D6731">
      <w:pPr>
        <w:pStyle w:val="a0"/>
        <w:spacing w:line="560" w:lineRule="exact"/>
        <w:rPr>
          <w:del w:id="22" w:author="Administrator" w:date="2025-07-25T17:49:00Z"/>
        </w:rPr>
      </w:pPr>
    </w:p>
    <w:p w:rsidR="006D6731" w:rsidDel="00473E8D" w:rsidRDefault="00473E8D">
      <w:pPr>
        <w:spacing w:line="560" w:lineRule="exact"/>
        <w:ind w:firstLineChars="856" w:firstLine="2739"/>
        <w:jc w:val="center"/>
        <w:rPr>
          <w:del w:id="23" w:author="Administrator" w:date="2025-07-25T17:49:00Z"/>
          <w:rFonts w:ascii="仿宋_GB2312" w:eastAsia="仿宋_GB2312"/>
          <w:sz w:val="32"/>
          <w:szCs w:val="32"/>
        </w:rPr>
      </w:pPr>
      <w:del w:id="24" w:author="Administrator" w:date="2025-07-25T17:49:00Z">
        <w:r w:rsidDel="00473E8D">
          <w:rPr>
            <w:rFonts w:ascii="仿宋_GB2312" w:eastAsia="仿宋_GB2312" w:hint="eastAsia"/>
            <w:sz w:val="32"/>
            <w:szCs w:val="32"/>
          </w:rPr>
          <w:delText xml:space="preserve">       </w:delText>
        </w:r>
        <w:r w:rsidDel="00473E8D">
          <w:rPr>
            <w:rFonts w:ascii="仿宋_GB2312" w:eastAsia="仿宋_GB2312" w:hint="eastAsia"/>
            <w:sz w:val="32"/>
            <w:szCs w:val="32"/>
          </w:rPr>
          <w:delText>深圳市贸促</w:delText>
        </w:r>
        <w:r w:rsidDel="00473E8D">
          <w:rPr>
            <w:rFonts w:ascii="仿宋_GB2312" w:eastAsia="仿宋_GB2312" w:hint="eastAsia"/>
            <w:sz w:val="32"/>
            <w:szCs w:val="32"/>
          </w:rPr>
          <w:delText>会</w:delText>
        </w:r>
      </w:del>
    </w:p>
    <w:p w:rsidR="006D6731" w:rsidDel="00473E8D" w:rsidRDefault="00473E8D">
      <w:pPr>
        <w:spacing w:line="560" w:lineRule="exact"/>
        <w:ind w:firstLineChars="856" w:firstLine="2739"/>
        <w:jc w:val="center"/>
        <w:rPr>
          <w:del w:id="25" w:author="Administrator" w:date="2025-07-25T17:49:00Z"/>
          <w:rFonts w:ascii="仿宋_GB2312" w:eastAsia="仿宋_GB2312"/>
          <w:sz w:val="32"/>
          <w:szCs w:val="32"/>
        </w:rPr>
      </w:pPr>
      <w:del w:id="26" w:author="Administrator" w:date="2025-07-25T17:49:00Z">
        <w:r w:rsidDel="00473E8D">
          <w:rPr>
            <w:rFonts w:ascii="仿宋_GB2312" w:eastAsia="仿宋_GB2312" w:hint="eastAsia"/>
            <w:sz w:val="32"/>
            <w:szCs w:val="32"/>
          </w:rPr>
          <w:delText xml:space="preserve">       </w:delText>
        </w:r>
        <w:r w:rsidDel="00473E8D">
          <w:rPr>
            <w:rFonts w:ascii="仿宋_GB2312" w:eastAsia="仿宋_GB2312" w:hint="eastAsia"/>
            <w:sz w:val="32"/>
            <w:szCs w:val="32"/>
          </w:rPr>
          <w:delText>20</w:delText>
        </w:r>
        <w:r w:rsidDel="00473E8D">
          <w:rPr>
            <w:rFonts w:ascii="仿宋_GB2312" w:eastAsia="仿宋_GB2312" w:hint="eastAsia"/>
            <w:sz w:val="32"/>
            <w:szCs w:val="32"/>
          </w:rPr>
          <w:delText>25</w:delText>
        </w:r>
        <w:r w:rsidDel="00473E8D">
          <w:rPr>
            <w:rFonts w:ascii="仿宋_GB2312" w:eastAsia="仿宋_GB2312" w:hint="eastAsia"/>
            <w:sz w:val="32"/>
            <w:szCs w:val="32"/>
          </w:rPr>
          <w:delText>年</w:delText>
        </w:r>
        <w:r w:rsidDel="00473E8D">
          <w:rPr>
            <w:rFonts w:ascii="仿宋_GB2312" w:eastAsia="仿宋_GB2312" w:hint="eastAsia"/>
            <w:sz w:val="32"/>
            <w:szCs w:val="32"/>
          </w:rPr>
          <w:delText>7</w:delText>
        </w:r>
        <w:r w:rsidDel="00473E8D">
          <w:rPr>
            <w:rFonts w:ascii="仿宋_GB2312" w:eastAsia="仿宋_GB2312" w:hint="eastAsia"/>
            <w:sz w:val="32"/>
            <w:szCs w:val="32"/>
          </w:rPr>
          <w:delText>月</w:delText>
        </w:r>
        <w:r w:rsidDel="00473E8D">
          <w:rPr>
            <w:rFonts w:ascii="仿宋_GB2312" w:eastAsia="仿宋_GB2312" w:hint="eastAsia"/>
            <w:sz w:val="32"/>
            <w:szCs w:val="32"/>
          </w:rPr>
          <w:delText>24</w:delText>
        </w:r>
        <w:r w:rsidDel="00473E8D">
          <w:rPr>
            <w:rFonts w:ascii="仿宋_GB2312" w:eastAsia="仿宋_GB2312" w:hint="eastAsia"/>
            <w:sz w:val="32"/>
            <w:szCs w:val="32"/>
          </w:rPr>
          <w:delText>日</w:delText>
        </w:r>
      </w:del>
    </w:p>
    <w:p w:rsidR="006D6731" w:rsidDel="00473E8D" w:rsidRDefault="006D6731">
      <w:pPr>
        <w:spacing w:line="560" w:lineRule="exact"/>
        <w:ind w:firstLineChars="200" w:firstLine="640"/>
        <w:rPr>
          <w:del w:id="27" w:author="Administrator" w:date="2025-07-25T17:49:00Z"/>
          <w:rFonts w:ascii="仿宋_GB2312" w:eastAsia="仿宋_GB2312"/>
          <w:sz w:val="32"/>
          <w:szCs w:val="32"/>
        </w:rPr>
      </w:pPr>
    </w:p>
    <w:p w:rsidR="006D6731" w:rsidDel="00473E8D" w:rsidRDefault="00473E8D">
      <w:pPr>
        <w:spacing w:line="560" w:lineRule="exact"/>
        <w:ind w:firstLineChars="200" w:firstLine="640"/>
        <w:rPr>
          <w:del w:id="28" w:author="Administrator" w:date="2025-07-25T17:49:00Z"/>
        </w:rPr>
      </w:pPr>
      <w:del w:id="29" w:author="Administrator" w:date="2025-07-25T17:49:00Z">
        <w:r w:rsidDel="00473E8D">
          <w:rPr>
            <w:rFonts w:ascii="仿宋_GB2312" w:eastAsia="仿宋_GB2312" w:hint="eastAsia"/>
            <w:sz w:val="32"/>
            <w:szCs w:val="32"/>
          </w:rPr>
          <w:delText>（联系人：潘</w:delText>
        </w:r>
        <w:r w:rsidDel="00473E8D">
          <w:rPr>
            <w:rFonts w:ascii="仿宋_GB2312" w:eastAsia="仿宋_GB2312" w:hint="eastAsia"/>
            <w:sz w:val="32"/>
            <w:szCs w:val="32"/>
          </w:rPr>
          <w:delText>小姐</w:delText>
        </w:r>
        <w:r w:rsidDel="00473E8D">
          <w:rPr>
            <w:rFonts w:ascii="仿宋_GB2312" w:eastAsia="仿宋_GB2312" w:hint="eastAsia"/>
            <w:sz w:val="32"/>
            <w:szCs w:val="32"/>
          </w:rPr>
          <w:delText xml:space="preserve"> </w:delText>
        </w:r>
        <w:r w:rsidDel="00473E8D">
          <w:rPr>
            <w:rFonts w:ascii="仿宋_GB2312" w:eastAsia="仿宋_GB2312" w:hint="eastAsia"/>
            <w:sz w:val="32"/>
            <w:szCs w:val="32"/>
          </w:rPr>
          <w:delText>联系电话：</w:delText>
        </w:r>
        <w:r w:rsidDel="00473E8D">
          <w:rPr>
            <w:rFonts w:ascii="仿宋_GB2312" w:eastAsia="仿宋_GB2312" w:hint="eastAsia"/>
            <w:sz w:val="32"/>
            <w:szCs w:val="32"/>
          </w:rPr>
          <w:delText>0755-88100038</w:delText>
        </w:r>
        <w:r w:rsidDel="00473E8D">
          <w:rPr>
            <w:rFonts w:ascii="仿宋_GB2312" w:eastAsia="仿宋_GB2312" w:hint="eastAsia"/>
            <w:sz w:val="32"/>
            <w:szCs w:val="32"/>
          </w:rPr>
          <w:delText>）</w:delText>
        </w:r>
      </w:del>
    </w:p>
    <w:p w:rsidR="006D6731" w:rsidDel="00473E8D" w:rsidRDefault="006D6731">
      <w:pPr>
        <w:spacing w:line="560" w:lineRule="exact"/>
        <w:rPr>
          <w:del w:id="30" w:author="Administrator" w:date="2025-07-25T17:49:00Z"/>
        </w:rPr>
        <w:sectPr w:rsidR="006D6731" w:rsidDel="00473E8D">
          <w:pgSz w:w="11906" w:h="16838"/>
          <w:pgMar w:top="2098" w:right="1587" w:bottom="1984" w:left="1587" w:header="851" w:footer="992" w:gutter="0"/>
          <w:cols w:space="720"/>
          <w:docGrid w:type="lines" w:linePitch="312"/>
        </w:sectPr>
      </w:pPr>
    </w:p>
    <w:p w:rsidR="006D6731" w:rsidRDefault="00473E8D">
      <w:pPr>
        <w:spacing w:line="580" w:lineRule="exact"/>
        <w:outlineLvl w:val="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D6731" w:rsidRDefault="00473E8D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31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供应商基本情况表</w:t>
      </w:r>
    </w:p>
    <w:bookmarkEnd w:id="31"/>
    <w:p w:rsidR="006D6731" w:rsidRDefault="00473E8D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填表日期：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6D6731">
        <w:tc>
          <w:tcPr>
            <w:tcW w:w="1412" w:type="dxa"/>
            <w:gridSpan w:val="2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 w:rsidR="006D6731" w:rsidRDefault="00473E8D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中国国际贸易促进委员会深圳市委员会</w:t>
            </w:r>
          </w:p>
        </w:tc>
        <w:tc>
          <w:tcPr>
            <w:tcW w:w="1991" w:type="dxa"/>
            <w:gridSpan w:val="2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 w:rsidR="006D6731" w:rsidRDefault="00473E8D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深圳市人工智能企业国际化经营合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风险排查活动专业服务</w:t>
            </w:r>
          </w:p>
        </w:tc>
      </w:tr>
      <w:tr w:rsidR="006D6731">
        <w:tc>
          <w:tcPr>
            <w:tcW w:w="1412" w:type="dxa"/>
            <w:gridSpan w:val="2"/>
            <w:vAlign w:val="center"/>
          </w:tcPr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8941" w:type="dxa"/>
            <w:gridSpan w:val="8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投标（响应）供应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商相关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人员情况</w:t>
            </w:r>
          </w:p>
        </w:tc>
      </w:tr>
      <w:tr w:rsidR="006D6731"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劳动合同</w:t>
            </w:r>
          </w:p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缴纳社会</w:t>
            </w:r>
          </w:p>
          <w:p w:rsidR="006D6731" w:rsidRDefault="00473E8D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保险单位</w:t>
            </w:r>
          </w:p>
        </w:tc>
      </w:tr>
      <w:tr w:rsidR="006D673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法定代表人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单位负责人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736" w:type="dxa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736" w:type="dxa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:rsidR="006D6731" w:rsidRDefault="00473E8D">
            <w:pPr>
              <w:pStyle w:val="a5"/>
              <w:snapToGrid w:val="0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投标文件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编制人员</w:t>
            </w:r>
          </w:p>
        </w:tc>
        <w:tc>
          <w:tcPr>
            <w:tcW w:w="947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D6731">
        <w:tc>
          <w:tcPr>
            <w:tcW w:w="8941" w:type="dxa"/>
            <w:gridSpan w:val="8"/>
            <w:vAlign w:val="center"/>
          </w:tcPr>
          <w:p w:rsidR="006D6731" w:rsidRDefault="00473E8D">
            <w:pPr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 w:rsidR="006D6731">
        <w:trPr>
          <w:trHeight w:val="539"/>
        </w:trPr>
        <w:tc>
          <w:tcPr>
            <w:tcW w:w="8941" w:type="dxa"/>
            <w:gridSpan w:val="8"/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投标（响应）供应商关联关系情况</w:t>
            </w:r>
          </w:p>
        </w:tc>
      </w:tr>
      <w:tr w:rsidR="006D6731"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备注</w:t>
            </w:r>
          </w:p>
        </w:tc>
      </w:tr>
      <w:tr w:rsidR="006D673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指出资额（或持有股份）占投标（响应）供应商资本总额（或股本总额）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50%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以上的股东，以及出资额（或持有股份）的比例虽然不足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50%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，但依其出资额（或持有股份）所享有的表决权已足以对投标（响应）供应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商股东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会（或股东大会）的决议产生重要影响的股东。</w:t>
            </w:r>
          </w:p>
        </w:tc>
      </w:tr>
      <w:tr w:rsidR="006D673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lastRenderedPageBreak/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6D673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指对投标（响应）供应商不具有出资持股关系，但对其存在管理关系的主体。</w:t>
            </w:r>
          </w:p>
        </w:tc>
      </w:tr>
      <w:tr w:rsidR="006D6731"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31" w:rsidRDefault="00473E8D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 w:rsidR="006D6731" w:rsidRDefault="006D6731">
      <w:pPr>
        <w:pStyle w:val="2"/>
        <w:ind w:leftChars="0" w:left="0" w:firstLineChars="0" w:firstLine="0"/>
      </w:pPr>
    </w:p>
    <w:sectPr w:rsidR="006D6731"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-ExtB">
    <w:altName w:val="Droid Sans Fallback"/>
    <w:charset w:val="88"/>
    <w:family w:val="roman"/>
    <w:pitch w:val="variable"/>
    <w:sig w:usb0="8000002F" w:usb1="0A080008" w:usb2="00000010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CD12E"/>
    <w:multiLevelType w:val="singleLevel"/>
    <w:tmpl w:val="73FCD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7F8D56"/>
    <w:rsid w:val="00172A27"/>
    <w:rsid w:val="00473E8D"/>
    <w:rsid w:val="006D6731"/>
    <w:rsid w:val="3EF930A1"/>
    <w:rsid w:val="5F34D203"/>
    <w:rsid w:val="5FFCAC2A"/>
    <w:rsid w:val="66D3BDC6"/>
    <w:rsid w:val="79F73500"/>
    <w:rsid w:val="7BEEB2C3"/>
    <w:rsid w:val="7FBFBBC2"/>
    <w:rsid w:val="AFCE6578"/>
    <w:rsid w:val="BDEFB3EF"/>
    <w:rsid w:val="BF3D16F7"/>
    <w:rsid w:val="DFFE69E8"/>
    <w:rsid w:val="E4DBE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B13EF3-6055-4139-AA4F-58A0778A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a5">
    <w:name w:val="Normal Indent"/>
    <w:next w:val="a0"/>
    <w:uiPriority w:val="99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qFormat/>
    <w:pPr>
      <w:tabs>
        <w:tab w:val="left" w:pos="5580"/>
      </w:tabs>
      <w:spacing w:before="120"/>
      <w:ind w:firstLineChars="200" w:firstLine="420"/>
    </w:pPr>
    <w:rPr>
      <w:kern w:val="0"/>
      <w:szCs w:val="20"/>
      <w:lang w:val="zh-CN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DoubleOX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深圳市贸促会关于《企业国际化经营合规</dc:title>
  <dc:creator>Administrator</dc:creator>
  <cp:lastModifiedBy>Administrator</cp:lastModifiedBy>
  <cp:revision>2</cp:revision>
  <dcterms:created xsi:type="dcterms:W3CDTF">2025-07-25T09:50:00Z</dcterms:created>
  <dcterms:modified xsi:type="dcterms:W3CDTF">2025-07-25T09:50:00Z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D1F26A1FD96F1199B7CC7468F4410920</vt:lpwstr>
  </property>
</Properties>
</file>